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21E6" w14:textId="1DE6BC20" w:rsidR="00BE4FC6" w:rsidRPr="004F1565" w:rsidRDefault="00BE4FC6" w:rsidP="00BE4FC6">
      <w:pPr>
        <w:rPr>
          <w:b/>
          <w:sz w:val="24"/>
          <w:szCs w:val="24"/>
        </w:rPr>
      </w:pPr>
      <w:r w:rsidRPr="004F1565">
        <w:rPr>
          <w:b/>
          <w:sz w:val="24"/>
          <w:szCs w:val="24"/>
        </w:rPr>
        <w:t>LYNPARZA®(olaparib)</w:t>
      </w:r>
      <w:r w:rsidR="00242F8E" w:rsidRPr="004F1565">
        <w:rPr>
          <w:b/>
          <w:sz w:val="24"/>
          <w:szCs w:val="24"/>
        </w:rPr>
        <w:t xml:space="preserve"> VIKTIG INFORMASJON</w:t>
      </w:r>
    </w:p>
    <w:p w14:paraId="72FF785A" w14:textId="77777777" w:rsidR="00BE4FC6" w:rsidRPr="009D1E22" w:rsidRDefault="00BE4FC6" w:rsidP="00BE4FC6">
      <w:pPr>
        <w:rPr>
          <w:bCs/>
        </w:rPr>
      </w:pPr>
    </w:p>
    <w:p w14:paraId="2240C533" w14:textId="2DD0B722" w:rsidR="00C03BAB" w:rsidRPr="004F1565" w:rsidRDefault="00C03BAB" w:rsidP="00C03BAB">
      <w:pPr>
        <w:pStyle w:val="CommentText"/>
        <w:rPr>
          <w:bCs/>
          <w:sz w:val="24"/>
          <w:szCs w:val="24"/>
        </w:rPr>
      </w:pPr>
      <w:r w:rsidRPr="004F1565">
        <w:rPr>
          <w:b/>
          <w:sz w:val="24"/>
          <w:szCs w:val="24"/>
        </w:rPr>
        <w:t xml:space="preserve">INDIKASJONER:  </w:t>
      </w:r>
    </w:p>
    <w:p w14:paraId="4F7B96AE" w14:textId="77777777" w:rsidR="004F1565" w:rsidRPr="004F1565" w:rsidRDefault="004F1565" w:rsidP="004F1565">
      <w:pPr>
        <w:rPr>
          <w:color w:val="000000" w:themeColor="text1"/>
        </w:rPr>
      </w:pPr>
      <w:r w:rsidRPr="004F1565">
        <w:rPr>
          <w:color w:val="000000" w:themeColor="text1"/>
        </w:rPr>
        <w:t>Full indikasjonstekst finner du i Felleskatalogen.</w:t>
      </w:r>
    </w:p>
    <w:p w14:paraId="6F18FE5A" w14:textId="77777777" w:rsidR="004F1565" w:rsidRDefault="004F1565" w:rsidP="004F1565">
      <w:pPr>
        <w:rPr>
          <w:color w:val="000000" w:themeColor="text1"/>
        </w:rPr>
      </w:pPr>
      <w:r w:rsidRPr="004F1565">
        <w:rPr>
          <w:b/>
          <w:bCs/>
          <w:color w:val="000000" w:themeColor="text1"/>
        </w:rPr>
        <w:t>Brystkreft:</w:t>
      </w:r>
      <w:r w:rsidRPr="004F1565">
        <w:rPr>
          <w:color w:val="000000" w:themeColor="text1"/>
        </w:rPr>
        <w:t xml:space="preserve"> Monoterapi eller i kombinasjon med endokrin behandling til adjuvant behandling av voksne pasienter med kimbane BRCA1/2-mutasjoner som har HER2-negativ tidlig brystkreft med høy risiko for tilbakefall, og som tidligere har blitt behandlet med neoadjuvant elleradjuvant kjemoterapi (se pkt. 4.2 og 5.1 i SPC).</w:t>
      </w:r>
    </w:p>
    <w:p w14:paraId="399053FE" w14:textId="5635F586" w:rsidR="00B57077" w:rsidRPr="001E0E46" w:rsidRDefault="00B57077" w:rsidP="004F1565">
      <w:pPr>
        <w:rPr>
          <w:b/>
        </w:rPr>
      </w:pPr>
      <w:r w:rsidRPr="001E0E46">
        <w:rPr>
          <w:b/>
        </w:rPr>
        <w:t>DOSERING OG ADMINISTRASJONSMÅTE</w:t>
      </w:r>
    </w:p>
    <w:p w14:paraId="142DBFD5" w14:textId="313B094D" w:rsidR="002F0EDC" w:rsidRDefault="003E4AE3" w:rsidP="003E4AE3">
      <w:r w:rsidRPr="003E4AE3">
        <w:rPr>
          <w:bCs/>
        </w:rPr>
        <w:t>Anbefalt dose av Lynparza som monoterapi eller i kombinasjon med endokrin behandling er 300 mg (to tabletter à 150 mg) som skal tas to</w:t>
      </w:r>
      <w:r>
        <w:rPr>
          <w:bCs/>
        </w:rPr>
        <w:t xml:space="preserve"> </w:t>
      </w:r>
      <w:r w:rsidRPr="003E4AE3">
        <w:rPr>
          <w:bCs/>
        </w:rPr>
        <w:t>ganger daglig, tilsvarende en daglig dose på totalt 600 mg. Tablett à 100 mg er tilgjengelig for dosereduksjon.</w:t>
      </w:r>
      <w:r>
        <w:rPr>
          <w:bCs/>
        </w:rPr>
        <w:t xml:space="preserve"> </w:t>
      </w:r>
      <w:r w:rsidRPr="003E4AE3">
        <w:rPr>
          <w:bCs/>
        </w:rPr>
        <w:t>Ved bruk av Lynparza i kombinasjon med endokrin behandling, se den fullstendige produktinformasjonen for legemidler som brukes til</w:t>
      </w:r>
      <w:r>
        <w:rPr>
          <w:bCs/>
        </w:rPr>
        <w:t xml:space="preserve"> </w:t>
      </w:r>
      <w:r w:rsidRPr="003E4AE3">
        <w:rPr>
          <w:bCs/>
        </w:rPr>
        <w:t>endokrin behandling i kombinasjon med Lynparza (aromatasehemmer/antiøstrogen), for informasjon om anbefalt dosering.</w:t>
      </w:r>
    </w:p>
    <w:p w14:paraId="5FEF8696" w14:textId="1D344465" w:rsidR="001A71D5" w:rsidRPr="003E4AE3" w:rsidRDefault="00B57077" w:rsidP="001A71D5">
      <w:pPr>
        <w:rPr>
          <w:sz w:val="24"/>
          <w:szCs w:val="24"/>
        </w:rPr>
      </w:pPr>
      <w:r w:rsidRPr="003E4AE3">
        <w:rPr>
          <w:b/>
          <w:bCs/>
          <w:sz w:val="24"/>
          <w:szCs w:val="24"/>
        </w:rPr>
        <w:t>UTVALGT SIKKERHETSINFORMASJON</w:t>
      </w:r>
    </w:p>
    <w:p w14:paraId="337FECAE" w14:textId="77777777" w:rsidR="00F30D05" w:rsidRDefault="001A71D5" w:rsidP="001A71D5">
      <w:r w:rsidRPr="00A14BFE">
        <w:rPr>
          <w:b/>
          <w:bCs/>
        </w:rPr>
        <w:t xml:space="preserve">KONTRAINDIKASJONER: </w:t>
      </w:r>
      <w:r w:rsidRPr="00A14BFE">
        <w:t>Amming under behandling og i 1 måned etter den siste dosen (</w:t>
      </w:r>
      <w:r w:rsidR="000F2FF9" w:rsidRPr="00A14BFE">
        <w:t xml:space="preserve">se </w:t>
      </w:r>
      <w:r w:rsidRPr="00A14BFE">
        <w:t xml:space="preserve">pkt. 4.6 i </w:t>
      </w:r>
      <w:r w:rsidR="00000000">
        <w:fldChar w:fldCharType="begin"/>
      </w:r>
      <w:r w:rsidR="00000000">
        <w:instrText>HYPERLINK "extension://elhekieabhbkpmcefcoobjddigjcaadp/https:/www.ema.europa.eu/en/documents/product-information/lynparza-epar-product-information_no.pdf"</w:instrText>
      </w:r>
      <w:r w:rsidR="00000000">
        <w:fldChar w:fldCharType="separate"/>
      </w:r>
      <w:r w:rsidR="00884DF6" w:rsidRPr="00A14BFE">
        <w:rPr>
          <w:rStyle w:val="Hyperlink"/>
          <w:rFonts w:eastAsia="MyriadPro-Cond"/>
        </w:rPr>
        <w:t>SPC</w:t>
      </w:r>
      <w:r w:rsidR="00000000">
        <w:rPr>
          <w:rStyle w:val="Hyperlink"/>
          <w:rFonts w:eastAsia="MyriadPro-Cond"/>
        </w:rPr>
        <w:fldChar w:fldCharType="end"/>
      </w:r>
      <w:r w:rsidRPr="00A14BFE">
        <w:t>)</w:t>
      </w:r>
      <w:r w:rsidR="004108BF" w:rsidRPr="00A14BFE">
        <w:t>.</w:t>
      </w:r>
      <w:r w:rsidRPr="00A14BFE">
        <w:br/>
      </w:r>
      <w:r w:rsidRPr="00A14BFE">
        <w:rPr>
          <w:b/>
          <w:bCs/>
        </w:rPr>
        <w:t>FORSIKTIGHET UTVISES VED:</w:t>
      </w:r>
      <w:r w:rsidRPr="00A14BFE">
        <w:t xml:space="preserve"> </w:t>
      </w:r>
      <w:r w:rsidRPr="00A14BFE">
        <w:rPr>
          <w:u w:val="single"/>
        </w:rPr>
        <w:t xml:space="preserve">Hematologisk toksisitet: </w:t>
      </w:r>
      <w:r w:rsidRPr="00A14BFE">
        <w:t>Blodtelling før behandlingsoppstart og deretter månedlig, er anbefalt de første 12 månedene av behandlingen og periodevis etter dette tidspunktet for å overvåke klinisk signifikante endringer av verdiene under</w:t>
      </w:r>
      <w:r w:rsidR="003E4AE3">
        <w:t xml:space="preserve">  </w:t>
      </w:r>
      <w:r w:rsidRPr="00A14BFE">
        <w:t xml:space="preserve">behandling. </w:t>
      </w:r>
      <w:r w:rsidRPr="00A14BFE">
        <w:rPr>
          <w:u w:val="single"/>
        </w:rPr>
        <w:t xml:space="preserve"> Myelodysplastisk syndrom/akutt myelogen leukemi: </w:t>
      </w:r>
      <w:r w:rsidRPr="00A14BFE">
        <w:t>Dersom MDS og/eller AML blir diagnostisert under behandling med Lynparza, skal Lynparza seponeres og pasienten skal få hensiktsmessig behandling.</w:t>
      </w:r>
      <w:r w:rsidRPr="00A14BFE">
        <w:rPr>
          <w:u w:val="single"/>
        </w:rPr>
        <w:t xml:space="preserve"> </w:t>
      </w:r>
      <w:r w:rsidR="00744CC4" w:rsidRPr="00A14BFE">
        <w:rPr>
          <w:u w:val="single"/>
        </w:rPr>
        <w:t xml:space="preserve">Venøse tromboemboliske hendelser: </w:t>
      </w:r>
      <w:r w:rsidR="00744CC4" w:rsidRPr="00A14BFE">
        <w:t xml:space="preserve">Pasientene skal overvåkes med tanke på kliniske tegn og symptomer på venetrombose og lungemboli og behandles på medisinsk hensiktsmessig måte. </w:t>
      </w:r>
      <w:r w:rsidRPr="00A14BFE">
        <w:rPr>
          <w:u w:val="single"/>
        </w:rPr>
        <w:t xml:space="preserve">Pneumonitt: </w:t>
      </w:r>
      <w:r w:rsidRPr="00A14BFE">
        <w:t xml:space="preserve">Hvis pasienten får nye, eller en forverring av respiratoriske symptomer som dyspné, hoste og feber, eller et unormalt </w:t>
      </w:r>
      <w:r w:rsidRPr="00FD462D">
        <w:t xml:space="preserve">radiologisk funn observeres i brystet, bør behandling med Lynparza avbrytes og utredning igangsettes raskt. </w:t>
      </w:r>
      <w:r w:rsidR="00FD462D" w:rsidRPr="00FD462D">
        <w:rPr>
          <w:u w:val="single"/>
        </w:rPr>
        <w:t>Levertoksisitet:</w:t>
      </w:r>
      <w:r w:rsidR="00FD462D" w:rsidRPr="00FD462D">
        <w:t xml:space="preserve"> Dersom det utvikles kliniske symptomer eller tegn som tyder på levertoksisitet, må klinisk vurdering av pasienten og måling av leverfunksjonsprøver utføres raskt. Dersom det mistenkes legemiddelutløst leverskade (DILI), skal behandlingen avbrytes. </w:t>
      </w:r>
      <w:r w:rsidR="00687E61" w:rsidRPr="00FD462D">
        <w:rPr>
          <w:u w:val="single"/>
        </w:rPr>
        <w:t>Fertilitet, graviditet:</w:t>
      </w:r>
      <w:r w:rsidR="00687E61" w:rsidRPr="00FD462D">
        <w:t xml:space="preserve"> Fertile kvinner må ikke bli gravide når Lynparza benyttes og må ikke være gravide ved oppstart av behandlingen. Graviditetstesting bør</w:t>
      </w:r>
      <w:r w:rsidR="00687E61" w:rsidRPr="00A14BFE">
        <w:t xml:space="preserve"> utføres før oppstart av behandling og deretter regelmessig under behandling på alle fertile kvinner. </w:t>
      </w:r>
      <w:r w:rsidR="00FC4BCD" w:rsidRPr="00A14BFE">
        <w:t>Effekten av noen hormonelle legemidler kan</w:t>
      </w:r>
      <w:r w:rsidR="00043129" w:rsidRPr="00A14BFE">
        <w:t xml:space="preserve"> reduseres</w:t>
      </w:r>
      <w:r w:rsidR="00FC4BCD" w:rsidRPr="00A14BFE">
        <w:t xml:space="preserve"> ved samtidig administrasjon med </w:t>
      </w:r>
      <w:r w:rsidR="00D50ADC" w:rsidRPr="00A14BFE">
        <w:t>Lynparza</w:t>
      </w:r>
      <w:r w:rsidR="00FC4BCD" w:rsidRPr="00A14BFE">
        <w:t xml:space="preserve">. </w:t>
      </w:r>
      <w:r w:rsidR="00687E61" w:rsidRPr="00A14BFE">
        <w:t xml:space="preserve">Fertile kvinner må bruke to former for sikker prevensjon før oppstart av behandling med Lynparza, under behandlingen og i </w:t>
      </w:r>
      <w:r w:rsidR="00FC4BCD" w:rsidRPr="00A14BFE">
        <w:t>6</w:t>
      </w:r>
      <w:r w:rsidR="00687E61" w:rsidRPr="00A14BFE">
        <w:t xml:space="preserve"> måned</w:t>
      </w:r>
      <w:r w:rsidR="00FC4BCD" w:rsidRPr="00A14BFE">
        <w:t>er</w:t>
      </w:r>
      <w:r w:rsidR="00687E61" w:rsidRPr="00A14BFE">
        <w:t xml:space="preserve"> etter siste dose med Lynparza</w:t>
      </w:r>
      <w:r w:rsidR="00FC4BCD" w:rsidRPr="00A14BFE">
        <w:t>.</w:t>
      </w:r>
      <w:r w:rsidR="00687E61" w:rsidRPr="00A14BFE">
        <w:t xml:space="preserve"> </w:t>
      </w:r>
      <w:r w:rsidR="00884DF6" w:rsidRPr="00A14BFE">
        <w:t xml:space="preserve">Mannlige pasienter </w:t>
      </w:r>
      <w:r w:rsidR="00043129" w:rsidRPr="00A14BFE">
        <w:t xml:space="preserve">må bruke kondom og deres </w:t>
      </w:r>
      <w:r w:rsidR="00884DF6" w:rsidRPr="00A14BFE">
        <w:t xml:space="preserve">fertile kvinnelige partnere skal bruke sikker prevensjon </w:t>
      </w:r>
      <w:r w:rsidR="00043129" w:rsidRPr="00A14BFE">
        <w:t xml:space="preserve">under behandling og i 3 måneder etter å ha fått siste dose av Lynparza </w:t>
      </w:r>
      <w:r w:rsidR="00884DF6" w:rsidRPr="00A14BFE">
        <w:t>(se pkt. 4.6</w:t>
      </w:r>
      <w:r w:rsidR="00043129" w:rsidRPr="00A14BFE">
        <w:t xml:space="preserve"> i SPC</w:t>
      </w:r>
      <w:r w:rsidR="00884DF6" w:rsidRPr="00A14BFE">
        <w:t>).</w:t>
      </w:r>
      <w:r w:rsidR="00884DF6" w:rsidRPr="00A14BFE" w:rsidDel="00884DF6">
        <w:t xml:space="preserve"> </w:t>
      </w:r>
    </w:p>
    <w:p w14:paraId="030B0243" w14:textId="7BEFA453" w:rsidR="001A71D5" w:rsidRPr="00A14BFE" w:rsidRDefault="001A71D5" w:rsidP="001A71D5">
      <w:r w:rsidRPr="00A14BFE">
        <w:rPr>
          <w:b/>
          <w:bCs/>
        </w:rPr>
        <w:t>VIKTIGE INTERAKSJONER:</w:t>
      </w:r>
      <w:r w:rsidRPr="00A14BFE">
        <w:t xml:space="preserve"> Samtidig administrering av Lynparza med kraftige eller moderate CYP3A-hemmere eller CYP3A-induktorer anbefales ikke. Se pkt. 4.2 og 4.5 i </w:t>
      </w:r>
      <w:r w:rsidR="00FC4BCD" w:rsidRPr="00A14BFE">
        <w:t>SP</w:t>
      </w:r>
      <w:r w:rsidR="00FC4BCD" w:rsidRPr="00A14BFE">
        <w:rPr>
          <w:rFonts w:eastAsia="MyriadPro-Cond"/>
        </w:rPr>
        <w:t>C</w:t>
      </w:r>
      <w:r w:rsidR="00FC4BCD" w:rsidRPr="00A14BFE">
        <w:t xml:space="preserve"> </w:t>
      </w:r>
      <w:r w:rsidRPr="00A14BFE">
        <w:t xml:space="preserve">for mer informasjon dersom en kraftig eller moderat CYP3A-hemmer eller CYP3A-induktor likevel må administreres samtidig med Lynparza. </w:t>
      </w:r>
      <w:r w:rsidR="00687E61" w:rsidRPr="00A14BFE">
        <w:rPr>
          <w:shd w:val="clear" w:color="auto" w:fill="FFFFFF"/>
        </w:rPr>
        <w:t xml:space="preserve">Se </w:t>
      </w:r>
      <w:r w:rsidR="00C94893" w:rsidRPr="00A14BFE">
        <w:rPr>
          <w:shd w:val="clear" w:color="auto" w:fill="FFFFFF"/>
        </w:rPr>
        <w:t xml:space="preserve">pkt </w:t>
      </w:r>
      <w:r w:rsidR="00687E61" w:rsidRPr="00A14BFE">
        <w:rPr>
          <w:shd w:val="clear" w:color="auto" w:fill="FFFFFF"/>
        </w:rPr>
        <w:t>4.5</w:t>
      </w:r>
      <w:r w:rsidR="00C94893" w:rsidRPr="00A14BFE">
        <w:rPr>
          <w:shd w:val="clear" w:color="auto" w:fill="FFFFFF"/>
        </w:rPr>
        <w:t xml:space="preserve"> </w:t>
      </w:r>
      <w:r w:rsidR="00F77E77" w:rsidRPr="00A14BFE">
        <w:rPr>
          <w:shd w:val="clear" w:color="auto" w:fill="FFFFFF"/>
        </w:rPr>
        <w:t xml:space="preserve">i </w:t>
      </w:r>
      <w:r w:rsidR="00000000">
        <w:fldChar w:fldCharType="begin"/>
      </w:r>
      <w:r w:rsidR="00000000">
        <w:instrText>HYPERLINK "extension://elhekieabhbkpmcefcoobjddigjcaadp/https:/www.ema.europa.eu/en/documents/product-information/lynparza-epar-product-information_no.pdf"</w:instrText>
      </w:r>
      <w:r w:rsidR="00000000">
        <w:fldChar w:fldCharType="separate"/>
      </w:r>
      <w:r w:rsidR="00FC4BCD" w:rsidRPr="00A14BFE">
        <w:rPr>
          <w:rStyle w:val="Hyperlink"/>
          <w:rFonts w:eastAsia="MyriadPro-Cond"/>
        </w:rPr>
        <w:t>SPC</w:t>
      </w:r>
      <w:r w:rsidR="00000000">
        <w:rPr>
          <w:rStyle w:val="Hyperlink"/>
          <w:rFonts w:eastAsia="MyriadPro-Cond"/>
        </w:rPr>
        <w:fldChar w:fldCharType="end"/>
      </w:r>
      <w:r w:rsidR="00FC4BCD" w:rsidRPr="00A14BFE">
        <w:rPr>
          <w:shd w:val="clear" w:color="auto" w:fill="FFFFFF"/>
        </w:rPr>
        <w:t xml:space="preserve"> </w:t>
      </w:r>
      <w:r w:rsidR="00687E61" w:rsidRPr="00A14BFE">
        <w:rPr>
          <w:shd w:val="clear" w:color="auto" w:fill="FFFFFF"/>
        </w:rPr>
        <w:t>for mer informasjon om andre former for interaksjoner.</w:t>
      </w:r>
      <w:r w:rsidRPr="00A14BFE">
        <w:br/>
      </w:r>
      <w:r w:rsidRPr="00A14BFE">
        <w:rPr>
          <w:b/>
          <w:bCs/>
        </w:rPr>
        <w:t>VIKTIGE BIVIRKNINGER:</w:t>
      </w:r>
      <w:r w:rsidRPr="00A14BFE">
        <w:t xml:space="preserve"> De hyppigste observerte bivirkningene på tvers av kliniske studier hos pasienter som fikk Lynparza som monoterapi (≥ 10 %) var kvalme, oppkast, diaré, dyspepsi, fatigue</w:t>
      </w:r>
      <w:r w:rsidR="00744CC4" w:rsidRPr="00A14BFE">
        <w:t>/asteni</w:t>
      </w:r>
      <w:r w:rsidRPr="00A14BFE">
        <w:t>, hodepine, dysgeusi, nedsatt appetitt, svimmelhet, hoste, dyspné, anemi, nøytropeni, , og leuko</w:t>
      </w:r>
      <w:r w:rsidR="00884DF6" w:rsidRPr="00A14BFE">
        <w:t>cyto</w:t>
      </w:r>
      <w:r w:rsidRPr="00A14BFE">
        <w:t>peni.</w:t>
      </w:r>
    </w:p>
    <w:p w14:paraId="7FAE350D" w14:textId="127B0370" w:rsidR="002D302C" w:rsidRPr="00D50ADC" w:rsidRDefault="002D302C" w:rsidP="001A71D5">
      <w:pPr>
        <w:rPr>
          <w:highlight w:val="yellow"/>
        </w:rPr>
      </w:pPr>
    </w:p>
    <w:p w14:paraId="687027BC" w14:textId="632FEDAE" w:rsidR="00B57077" w:rsidRPr="00A14BFE" w:rsidRDefault="00B57077" w:rsidP="00B57077">
      <w:r w:rsidRPr="00A14BFE">
        <w:rPr>
          <w:b/>
        </w:rPr>
        <w:t>PRIS</w:t>
      </w:r>
      <w:r w:rsidR="00337199" w:rsidRPr="00A14BFE">
        <w:rPr>
          <w:b/>
        </w:rPr>
        <w:t xml:space="preserve">, </w:t>
      </w:r>
      <w:r w:rsidRPr="00A14BFE">
        <w:rPr>
          <w:b/>
        </w:rPr>
        <w:t xml:space="preserve">REFUSJON OG </w:t>
      </w:r>
      <w:r w:rsidR="002F0EDC" w:rsidRPr="00A14BFE">
        <w:rPr>
          <w:b/>
        </w:rPr>
        <w:t xml:space="preserve">FORSKRIVNINGSREGLER </w:t>
      </w:r>
    </w:p>
    <w:p w14:paraId="5B29350A" w14:textId="0BEFE606" w:rsidR="00F9227E" w:rsidRPr="00400B0F" w:rsidDel="0056049F" w:rsidRDefault="00B57077" w:rsidP="00B57077">
      <w:pPr>
        <w:autoSpaceDE w:val="0"/>
        <w:autoSpaceDN w:val="0"/>
        <w:adjustRightInd w:val="0"/>
        <w:rPr>
          <w:ins w:id="0" w:author="Foss, Jorunn Berge" w:date="2024-10-16T13:44:00Z"/>
          <w:del w:id="1" w:author="Köninki, Katri" w:date="2024-10-17T09:26:00Z"/>
          <w:b/>
          <w:bCs/>
          <w:color w:val="1A1A1A"/>
        </w:rPr>
      </w:pPr>
      <w:r w:rsidRPr="00A14BFE">
        <w:rPr>
          <w:b/>
          <w:bCs/>
          <w:color w:val="1A1A1A"/>
        </w:rPr>
        <w:t xml:space="preserve">Pakninger og priser: Tabletter: 100 mg: </w:t>
      </w:r>
      <w:r w:rsidRPr="00A14BFE">
        <w:rPr>
          <w:color w:val="1A1A1A"/>
        </w:rPr>
        <w:t xml:space="preserve">56 stk. kr 27754,60. </w:t>
      </w:r>
      <w:r w:rsidRPr="00A14BFE">
        <w:rPr>
          <w:b/>
          <w:bCs/>
          <w:color w:val="1A1A1A"/>
        </w:rPr>
        <w:t xml:space="preserve">150 mg: </w:t>
      </w:r>
      <w:r w:rsidRPr="00A14BFE">
        <w:rPr>
          <w:color w:val="1A1A1A"/>
        </w:rPr>
        <w:t xml:space="preserve">56 stk. kr 27754,60. </w:t>
      </w:r>
      <w:r w:rsidR="00E24686" w:rsidRPr="00A14BFE">
        <w:rPr>
          <w:b/>
          <w:bCs/>
          <w:color w:val="1A1A1A"/>
        </w:rPr>
        <w:t>Reseptgruppe C</w:t>
      </w:r>
      <w:r w:rsidR="00FC4BCD" w:rsidRPr="00A14BFE">
        <w:rPr>
          <w:b/>
          <w:bCs/>
          <w:color w:val="1A1A1A"/>
        </w:rPr>
        <w:t>.</w:t>
      </w:r>
      <w:r w:rsidR="0056049F">
        <w:rPr>
          <w:b/>
          <w:bCs/>
          <w:color w:val="1A1A1A"/>
        </w:rPr>
        <w:t xml:space="preserve"> </w:t>
      </w:r>
      <w:r w:rsidR="0056049F" w:rsidRPr="00E9401C">
        <w:rPr>
          <w:b/>
          <w:bCs/>
          <w:color w:val="1A1A1A"/>
        </w:rPr>
        <w:t>H-resept.</w:t>
      </w:r>
    </w:p>
    <w:p w14:paraId="7CC58824" w14:textId="77777777" w:rsidR="00F9227E" w:rsidRPr="0056049F" w:rsidRDefault="00F9227E" w:rsidP="00B57077">
      <w:pPr>
        <w:autoSpaceDE w:val="0"/>
        <w:autoSpaceDN w:val="0"/>
        <w:adjustRightInd w:val="0"/>
        <w:rPr>
          <w:ins w:id="2" w:author="Foss, Jorunn Berge" w:date="2024-10-16T13:45:00Z"/>
          <w:b/>
          <w:bCs/>
          <w:color w:val="1A1A1A"/>
        </w:rPr>
      </w:pPr>
    </w:p>
    <w:p w14:paraId="59B38A0B" w14:textId="080F9554" w:rsidR="007E6CA7" w:rsidRPr="0056049F" w:rsidRDefault="007E6CA7" w:rsidP="007E6CA7">
      <w:r w:rsidRPr="0056049F">
        <w:rPr>
          <w:rFonts w:cstheme="minorHAnsi"/>
          <w:b/>
          <w:bCs/>
        </w:rPr>
        <w:lastRenderedPageBreak/>
        <w:t xml:space="preserve">Beslutning i Beslutningsforum for nye metoder (28.08.2023): </w:t>
      </w:r>
      <w:r w:rsidRPr="0056049F">
        <w:rPr>
          <w:rFonts w:eastAsia="MyriadPro-Cond"/>
        </w:rPr>
        <w:t xml:space="preserve">Olaparib (Lynparza) kan innføres som </w:t>
      </w:r>
      <w:r w:rsidRPr="0056049F">
        <w:t>monoterapi eller i kombinasjon med endokrin behandling til adjuvant behandling av voksne pasienter med kimbane BRCA1/2-mutasjoner som har HER2-negativ tidlig brystkreft med høy risiko for tilbakefall, og som tidligere har blitt behandlet med neoadjuvant eller adjuvant kjemoterapi.</w:t>
      </w:r>
    </w:p>
    <w:p w14:paraId="3DB0D683" w14:textId="77777777" w:rsidR="003E1610" w:rsidRDefault="003E1610" w:rsidP="00F9227E">
      <w:pPr>
        <w:autoSpaceDE w:val="0"/>
        <w:autoSpaceDN w:val="0"/>
        <w:adjustRightInd w:val="0"/>
        <w:rPr>
          <w:color w:val="1A1A1A"/>
        </w:rPr>
      </w:pPr>
    </w:p>
    <w:p w14:paraId="14CFEFCA" w14:textId="77777777" w:rsidR="007B12DB" w:rsidRDefault="0076060F" w:rsidP="007F6ADB">
      <w:pPr>
        <w:textAlignment w:val="baseline"/>
        <w:rPr>
          <w:rFonts w:asciiTheme="minorHAnsi" w:eastAsia="Times New Roman" w:hAnsiTheme="minorHAnsi" w:cstheme="minorHAnsi"/>
          <w:color w:val="1D1D1D"/>
          <w:lang w:val="en-FI" w:eastAsia="en-FI"/>
        </w:rPr>
      </w:pPr>
      <w:r w:rsidRPr="00FE0E69">
        <w:rPr>
          <w:rFonts w:asciiTheme="minorHAnsi" w:eastAsia="Times New Roman" w:hAnsiTheme="minorHAnsi" w:cstheme="minorHAnsi"/>
          <w:color w:val="1D1D1D"/>
          <w:lang w:val="en-FI" w:eastAsia="en-FI"/>
        </w:rPr>
        <w:t xml:space="preserve">Lynparza </w:t>
      </w:r>
      <w:proofErr w:type="spellStart"/>
      <w:r w:rsidRPr="00FE0E69">
        <w:rPr>
          <w:rFonts w:asciiTheme="minorHAnsi" w:eastAsia="Times New Roman" w:hAnsiTheme="minorHAnsi" w:cstheme="minorHAnsi"/>
          <w:color w:val="1D1D1D"/>
          <w:lang w:val="en-FI" w:eastAsia="en-FI"/>
        </w:rPr>
        <w:t>inngår</w:t>
      </w:r>
      <w:proofErr w:type="spellEnd"/>
      <w:r w:rsidRPr="00FE0E69">
        <w:rPr>
          <w:rFonts w:asciiTheme="minorHAnsi" w:eastAsia="Times New Roman" w:hAnsiTheme="minorHAnsi" w:cstheme="minorHAnsi"/>
          <w:color w:val="1D1D1D"/>
          <w:lang w:val="en-FI" w:eastAsia="en-FI"/>
        </w:rPr>
        <w:t xml:space="preserve"> i de </w:t>
      </w:r>
      <w:proofErr w:type="spellStart"/>
      <w:r w:rsidRPr="00FE0E69">
        <w:rPr>
          <w:rFonts w:asciiTheme="minorHAnsi" w:eastAsia="Times New Roman" w:hAnsiTheme="minorHAnsi" w:cstheme="minorHAnsi"/>
          <w:color w:val="1D1D1D"/>
          <w:lang w:val="en-FI" w:eastAsia="en-FI"/>
        </w:rPr>
        <w:t>regionale</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helseforetakenes</w:t>
      </w:r>
      <w:proofErr w:type="spellEnd"/>
      <w:r w:rsid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anbefalinger</w:t>
      </w:r>
      <w:proofErr w:type="spellEnd"/>
      <w:r w:rsidRPr="00FE0E69">
        <w:rPr>
          <w:rFonts w:asciiTheme="minorHAnsi" w:eastAsia="Times New Roman" w:hAnsiTheme="minorHAnsi" w:cstheme="minorHAnsi"/>
          <w:color w:val="1D1D1D"/>
          <w:lang w:val="en-FI" w:eastAsia="en-FI"/>
        </w:rPr>
        <w:t xml:space="preserve"> for </w:t>
      </w:r>
      <w:proofErr w:type="spellStart"/>
      <w:r w:rsidRPr="00FE0E69">
        <w:rPr>
          <w:rFonts w:asciiTheme="minorHAnsi" w:eastAsia="Times New Roman" w:hAnsiTheme="minorHAnsi" w:cstheme="minorHAnsi"/>
          <w:color w:val="1D1D1D"/>
          <w:lang w:val="en-FI" w:eastAsia="en-FI"/>
        </w:rPr>
        <w:t>onkologiske</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legemidler</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og</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rekvirering</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skal</w:t>
      </w:r>
      <w:proofErr w:type="spellEnd"/>
      <w:r w:rsidRPr="00FE0E69">
        <w:rPr>
          <w:rFonts w:asciiTheme="minorHAnsi" w:eastAsia="Times New Roman" w:hAnsiTheme="minorHAnsi" w:cstheme="minorHAnsi"/>
          <w:color w:val="1D1D1D"/>
          <w:lang w:val="en-FI" w:eastAsia="en-FI"/>
        </w:rPr>
        <w:t xml:space="preserve"> </w:t>
      </w:r>
      <w:proofErr w:type="spellStart"/>
      <w:r w:rsidRPr="00FE0E69">
        <w:rPr>
          <w:rFonts w:asciiTheme="minorHAnsi" w:eastAsia="Times New Roman" w:hAnsiTheme="minorHAnsi" w:cstheme="minorHAnsi"/>
          <w:color w:val="1D1D1D"/>
          <w:lang w:val="en-FI" w:eastAsia="en-FI"/>
        </w:rPr>
        <w:t>gjøres</w:t>
      </w:r>
      <w:proofErr w:type="spellEnd"/>
      <w:r w:rsidRPr="00FE0E69">
        <w:rPr>
          <w:rFonts w:asciiTheme="minorHAnsi" w:eastAsia="Times New Roman" w:hAnsiTheme="minorHAnsi" w:cstheme="minorHAnsi"/>
          <w:color w:val="1D1D1D"/>
          <w:lang w:val="en-FI" w:eastAsia="en-FI"/>
        </w:rPr>
        <w:t xml:space="preserve"> i </w:t>
      </w:r>
      <w:proofErr w:type="spellStart"/>
      <w:r w:rsidRPr="00FE0E69">
        <w:rPr>
          <w:rFonts w:asciiTheme="minorHAnsi" w:eastAsia="Times New Roman" w:hAnsiTheme="minorHAnsi" w:cstheme="minorHAnsi"/>
          <w:color w:val="1D1D1D"/>
          <w:lang w:val="en-FI" w:eastAsia="en-FI"/>
        </w:rPr>
        <w:t>tråd</w:t>
      </w:r>
      <w:proofErr w:type="spellEnd"/>
      <w:r w:rsidRPr="00FE0E69">
        <w:rPr>
          <w:rFonts w:asciiTheme="minorHAnsi" w:eastAsia="Times New Roman" w:hAnsiTheme="minorHAnsi" w:cstheme="minorHAnsi"/>
          <w:color w:val="1D1D1D"/>
          <w:lang w:val="en-FI" w:eastAsia="en-FI"/>
        </w:rPr>
        <w:t xml:space="preserve"> med </w:t>
      </w:r>
      <w:proofErr w:type="spellStart"/>
      <w:r w:rsidRPr="00FE0E69">
        <w:rPr>
          <w:rFonts w:asciiTheme="minorHAnsi" w:eastAsia="Times New Roman" w:hAnsiTheme="minorHAnsi" w:cstheme="minorHAnsi"/>
          <w:color w:val="1D1D1D"/>
          <w:lang w:val="en-FI" w:eastAsia="en-FI"/>
        </w:rPr>
        <w:t>disse</w:t>
      </w:r>
      <w:proofErr w:type="spellEnd"/>
      <w:r w:rsidRPr="00FE0E69">
        <w:rPr>
          <w:rFonts w:asciiTheme="minorHAnsi" w:eastAsia="Times New Roman" w:hAnsiTheme="minorHAnsi" w:cstheme="minorHAnsi"/>
          <w:color w:val="1D1D1D"/>
          <w:lang w:val="en-FI" w:eastAsia="en-FI"/>
        </w:rPr>
        <w:t xml:space="preserve">: </w:t>
      </w:r>
    </w:p>
    <w:p w14:paraId="334925B0" w14:textId="5DE77DBF" w:rsidR="00F9227E" w:rsidRDefault="0076060F" w:rsidP="007F6ADB">
      <w:pPr>
        <w:textAlignment w:val="baseline"/>
        <w:rPr>
          <w:color w:val="1A1A1A"/>
        </w:rPr>
      </w:pPr>
      <w:r w:rsidRPr="00FE0E69">
        <w:rPr>
          <w:rFonts w:asciiTheme="minorHAnsi" w:eastAsia="Times New Roman" w:hAnsiTheme="minorHAnsi" w:cstheme="minorHAnsi"/>
          <w:color w:val="1D1D1D"/>
          <w:lang w:val="en-FI" w:eastAsia="en-FI"/>
        </w:rPr>
        <w:t>https://www.sykehusinnkjop.no/avtaler-legemidler/onkologi/</w:t>
      </w:r>
      <w:r w:rsidR="00F9227E" w:rsidRPr="0056049F">
        <w:rPr>
          <w:color w:val="1A1A1A"/>
        </w:rPr>
        <w:t xml:space="preserve"> </w:t>
      </w:r>
    </w:p>
    <w:p w14:paraId="2E52B32E" w14:textId="77777777" w:rsidR="009353B8" w:rsidRDefault="009353B8" w:rsidP="007E6CA7"/>
    <w:p w14:paraId="4BB7AB2E" w14:textId="77777777" w:rsidR="00947041" w:rsidRDefault="00947041" w:rsidP="007E6CA7"/>
    <w:p w14:paraId="7F51B14B" w14:textId="77777777" w:rsidR="009353B8" w:rsidRPr="009353B8" w:rsidRDefault="009353B8" w:rsidP="009353B8">
      <w:pPr>
        <w:rPr>
          <w:color w:val="000000"/>
        </w:rPr>
      </w:pPr>
      <w:r w:rsidRPr="009353B8">
        <w:rPr>
          <w:color w:val="000000"/>
        </w:rPr>
        <w:t xml:space="preserve">Markedsføringsinnehaver: AstraZeneca AS, </w:t>
      </w:r>
      <w:r w:rsidRPr="009353B8">
        <w:rPr>
          <w:rFonts w:ascii="Arial" w:hAnsi="Arial" w:cs="Arial"/>
          <w:color w:val="000000"/>
          <w:sz w:val="21"/>
          <w:szCs w:val="21"/>
          <w:shd w:val="clear" w:color="auto" w:fill="FFFFFF"/>
        </w:rPr>
        <w:t>Karvesvingen 7, 0579 Oslo, tel. 21006400</w:t>
      </w:r>
    </w:p>
    <w:p w14:paraId="6D03700D" w14:textId="77777777" w:rsidR="00744CC4" w:rsidRDefault="00744CC4" w:rsidP="00B57077">
      <w:pPr>
        <w:rPr>
          <w:color w:val="3F4444"/>
        </w:rPr>
      </w:pPr>
    </w:p>
    <w:p w14:paraId="235DDDE9" w14:textId="3EADD2D2" w:rsidR="00B57077" w:rsidRDefault="00CD75CE" w:rsidP="00B57077">
      <w:pPr>
        <w:rPr>
          <w:rFonts w:asciiTheme="minorHAnsi" w:hAnsiTheme="minorHAnsi" w:cstheme="minorHAnsi"/>
        </w:rPr>
      </w:pPr>
      <w:r w:rsidRPr="004F1565">
        <w:rPr>
          <w:rFonts w:asciiTheme="minorHAnsi" w:hAnsiTheme="minorHAnsi" w:cstheme="minorHAnsi"/>
        </w:rPr>
        <w:t>NO-1</w:t>
      </w:r>
      <w:r w:rsidR="009353B8">
        <w:rPr>
          <w:rFonts w:asciiTheme="minorHAnsi" w:hAnsiTheme="minorHAnsi" w:cstheme="minorHAnsi"/>
        </w:rPr>
        <w:t>3</w:t>
      </w:r>
      <w:r w:rsidR="00040E57">
        <w:rPr>
          <w:rFonts w:asciiTheme="minorHAnsi" w:hAnsiTheme="minorHAnsi" w:cstheme="minorHAnsi"/>
        </w:rPr>
        <w:t>177</w:t>
      </w:r>
      <w:r w:rsidRPr="004F1565">
        <w:rPr>
          <w:rFonts w:asciiTheme="minorHAnsi" w:hAnsiTheme="minorHAnsi" w:cstheme="minorHAnsi"/>
        </w:rPr>
        <w:t>-</w:t>
      </w:r>
      <w:r w:rsidR="008A60B2">
        <w:rPr>
          <w:rFonts w:asciiTheme="minorHAnsi" w:hAnsiTheme="minorHAnsi" w:cstheme="minorHAnsi"/>
        </w:rPr>
        <w:t>10</w:t>
      </w:r>
      <w:r w:rsidRPr="004F1565">
        <w:rPr>
          <w:rFonts w:asciiTheme="minorHAnsi" w:hAnsiTheme="minorHAnsi" w:cstheme="minorHAnsi"/>
        </w:rPr>
        <w:t>-2</w:t>
      </w:r>
      <w:r w:rsidR="009353B8">
        <w:rPr>
          <w:rFonts w:asciiTheme="minorHAnsi" w:hAnsiTheme="minorHAnsi" w:cstheme="minorHAnsi"/>
        </w:rPr>
        <w:t>4</w:t>
      </w:r>
      <w:r w:rsidRPr="004F1565">
        <w:rPr>
          <w:rFonts w:asciiTheme="minorHAnsi" w:hAnsiTheme="minorHAnsi" w:cstheme="minorHAnsi"/>
        </w:rPr>
        <w:t>-ONC</w:t>
      </w:r>
    </w:p>
    <w:p w14:paraId="3902F9CF" w14:textId="77777777" w:rsidR="00CD75CE" w:rsidRPr="003E4AE3" w:rsidRDefault="00CD75CE" w:rsidP="00B57077">
      <w:pPr>
        <w:rPr>
          <w:rFonts w:asciiTheme="minorHAnsi" w:hAnsiTheme="minorHAnsi" w:cstheme="minorHAnsi"/>
        </w:rPr>
      </w:pPr>
    </w:p>
    <w:p w14:paraId="5256B8B9" w14:textId="7B78E322" w:rsidR="00355163" w:rsidRPr="003E4AE3" w:rsidRDefault="00B20955">
      <w:pPr>
        <w:rPr>
          <w:rStyle w:val="Hyperlink"/>
          <w:rFonts w:asciiTheme="minorHAnsi" w:hAnsiTheme="minorHAnsi" w:cstheme="minorHAnsi"/>
        </w:rPr>
      </w:pPr>
      <w:r w:rsidRPr="003E4AE3">
        <w:rPr>
          <w:rFonts w:asciiTheme="minorHAnsi" w:hAnsiTheme="minorHAnsi" w:cstheme="minorHAnsi"/>
        </w:rPr>
        <w:t xml:space="preserve">Før forskrivning av LYNPARZA, se FK-tekst eller SPC på </w:t>
      </w:r>
      <w:hyperlink r:id="rId12" w:history="1">
        <w:r w:rsidRPr="003E4AE3">
          <w:rPr>
            <w:rStyle w:val="Hyperlink"/>
            <w:rFonts w:asciiTheme="minorHAnsi" w:hAnsiTheme="minorHAnsi" w:cstheme="minorHAnsi"/>
          </w:rPr>
          <w:t>www.felleskatalogen.no</w:t>
        </w:r>
      </w:hyperlink>
    </w:p>
    <w:p w14:paraId="786D77E2" w14:textId="77777777" w:rsidR="004F1565" w:rsidRDefault="004F1565">
      <w:pPr>
        <w:rPr>
          <w:rStyle w:val="Hyperlink"/>
        </w:rPr>
      </w:pPr>
    </w:p>
    <w:p w14:paraId="1582124C" w14:textId="7BE3ACA3" w:rsidR="004F1565" w:rsidRPr="00687E61" w:rsidRDefault="004F1565" w:rsidP="004F1565">
      <w:pPr>
        <w:rPr>
          <w:rFonts w:asciiTheme="minorHAnsi" w:hAnsiTheme="minorHAnsi" w:cstheme="minorHAnsi"/>
        </w:rPr>
      </w:pPr>
    </w:p>
    <w:sectPr w:rsidR="004F1565" w:rsidRPr="00687E6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ED99" w14:textId="77777777" w:rsidR="008E4216" w:rsidRDefault="008E4216" w:rsidP="001A71D5">
      <w:r>
        <w:separator/>
      </w:r>
    </w:p>
  </w:endnote>
  <w:endnote w:type="continuationSeparator" w:id="0">
    <w:p w14:paraId="140D163F" w14:textId="77777777" w:rsidR="008E4216" w:rsidRDefault="008E4216" w:rsidP="001A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Cond">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5132" w14:textId="77777777" w:rsidR="008E4216" w:rsidRDefault="008E4216" w:rsidP="001A71D5">
      <w:r>
        <w:separator/>
      </w:r>
    </w:p>
  </w:footnote>
  <w:footnote w:type="continuationSeparator" w:id="0">
    <w:p w14:paraId="1B38BCD3" w14:textId="77777777" w:rsidR="008E4216" w:rsidRDefault="008E4216" w:rsidP="001A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384" w14:textId="77777777" w:rsidR="00866D15" w:rsidRPr="00866D15" w:rsidRDefault="00866D15" w:rsidP="0086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F280B"/>
    <w:multiLevelType w:val="hybridMultilevel"/>
    <w:tmpl w:val="DF6A89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89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ss, Jorunn Berge">
    <w15:presenceInfo w15:providerId="AD" w15:userId="S::kckb750@astrazeneca.net::be266f1b-5838-4057-aa82-b2a38e4427d5"/>
  </w15:person>
  <w15:person w15:author="Köninki, Katri">
    <w15:presenceInfo w15:providerId="AD" w15:userId="S::krdq972@astrazeneca.net::a5aec510-a11e-43c7-a99b-806b9fc09e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D5"/>
    <w:rsid w:val="00040E57"/>
    <w:rsid w:val="00043129"/>
    <w:rsid w:val="000629F3"/>
    <w:rsid w:val="000F2FF9"/>
    <w:rsid w:val="00111F6A"/>
    <w:rsid w:val="001363A0"/>
    <w:rsid w:val="00170B79"/>
    <w:rsid w:val="0018376D"/>
    <w:rsid w:val="001A71D5"/>
    <w:rsid w:val="001C7457"/>
    <w:rsid w:val="001D70D7"/>
    <w:rsid w:val="001E0E46"/>
    <w:rsid w:val="001E708F"/>
    <w:rsid w:val="002023B5"/>
    <w:rsid w:val="002247A8"/>
    <w:rsid w:val="00242F8E"/>
    <w:rsid w:val="00244565"/>
    <w:rsid w:val="002445BD"/>
    <w:rsid w:val="00250048"/>
    <w:rsid w:val="00280827"/>
    <w:rsid w:val="002820FF"/>
    <w:rsid w:val="002B11D6"/>
    <w:rsid w:val="002B5CA4"/>
    <w:rsid w:val="002B726A"/>
    <w:rsid w:val="002D302C"/>
    <w:rsid w:val="002D3387"/>
    <w:rsid w:val="002E6885"/>
    <w:rsid w:val="002F0EDC"/>
    <w:rsid w:val="002F649B"/>
    <w:rsid w:val="002F6D14"/>
    <w:rsid w:val="0030369D"/>
    <w:rsid w:val="00303B00"/>
    <w:rsid w:val="00316208"/>
    <w:rsid w:val="00337199"/>
    <w:rsid w:val="00344D27"/>
    <w:rsid w:val="00355163"/>
    <w:rsid w:val="003843AE"/>
    <w:rsid w:val="003D4205"/>
    <w:rsid w:val="003D4401"/>
    <w:rsid w:val="003E1610"/>
    <w:rsid w:val="003E4AE3"/>
    <w:rsid w:val="003F617A"/>
    <w:rsid w:val="003F71B7"/>
    <w:rsid w:val="00403C73"/>
    <w:rsid w:val="004108BF"/>
    <w:rsid w:val="00440393"/>
    <w:rsid w:val="00447F5A"/>
    <w:rsid w:val="0045733C"/>
    <w:rsid w:val="00460D72"/>
    <w:rsid w:val="004665D5"/>
    <w:rsid w:val="00466AF4"/>
    <w:rsid w:val="00467331"/>
    <w:rsid w:val="004805F1"/>
    <w:rsid w:val="00480AB4"/>
    <w:rsid w:val="00486A90"/>
    <w:rsid w:val="004A5D38"/>
    <w:rsid w:val="004A71E3"/>
    <w:rsid w:val="004B5DB2"/>
    <w:rsid w:val="004C5503"/>
    <w:rsid w:val="004D3B91"/>
    <w:rsid w:val="004F1565"/>
    <w:rsid w:val="005316F7"/>
    <w:rsid w:val="0054299C"/>
    <w:rsid w:val="0056049F"/>
    <w:rsid w:val="005730F0"/>
    <w:rsid w:val="00575187"/>
    <w:rsid w:val="00587D8E"/>
    <w:rsid w:val="005A2480"/>
    <w:rsid w:val="005B3A8F"/>
    <w:rsid w:val="005C55DD"/>
    <w:rsid w:val="005D43C3"/>
    <w:rsid w:val="005D65B4"/>
    <w:rsid w:val="006102C3"/>
    <w:rsid w:val="0061413D"/>
    <w:rsid w:val="0062561B"/>
    <w:rsid w:val="00634035"/>
    <w:rsid w:val="00635C41"/>
    <w:rsid w:val="00671F63"/>
    <w:rsid w:val="0068689E"/>
    <w:rsid w:val="00687E61"/>
    <w:rsid w:val="0069412A"/>
    <w:rsid w:val="0070229B"/>
    <w:rsid w:val="00705958"/>
    <w:rsid w:val="00707C4B"/>
    <w:rsid w:val="0071113C"/>
    <w:rsid w:val="007436B2"/>
    <w:rsid w:val="00744CC4"/>
    <w:rsid w:val="0076060F"/>
    <w:rsid w:val="00781E18"/>
    <w:rsid w:val="007836FC"/>
    <w:rsid w:val="007B014D"/>
    <w:rsid w:val="007B12DB"/>
    <w:rsid w:val="007E6CA7"/>
    <w:rsid w:val="007F6ADB"/>
    <w:rsid w:val="008040DE"/>
    <w:rsid w:val="00821944"/>
    <w:rsid w:val="00827AF9"/>
    <w:rsid w:val="008631DE"/>
    <w:rsid w:val="00865889"/>
    <w:rsid w:val="00866D15"/>
    <w:rsid w:val="00877AE1"/>
    <w:rsid w:val="00884DF6"/>
    <w:rsid w:val="008A19E6"/>
    <w:rsid w:val="008A60B2"/>
    <w:rsid w:val="008B279B"/>
    <w:rsid w:val="008E4216"/>
    <w:rsid w:val="008F264B"/>
    <w:rsid w:val="009353B8"/>
    <w:rsid w:val="00947041"/>
    <w:rsid w:val="00952BE2"/>
    <w:rsid w:val="00955950"/>
    <w:rsid w:val="00956731"/>
    <w:rsid w:val="00956BD3"/>
    <w:rsid w:val="0097044A"/>
    <w:rsid w:val="0097108B"/>
    <w:rsid w:val="009B00BD"/>
    <w:rsid w:val="009D05DD"/>
    <w:rsid w:val="009D1E22"/>
    <w:rsid w:val="009D4155"/>
    <w:rsid w:val="00A046C0"/>
    <w:rsid w:val="00A12360"/>
    <w:rsid w:val="00A14BFE"/>
    <w:rsid w:val="00A31AA4"/>
    <w:rsid w:val="00A76938"/>
    <w:rsid w:val="00AA0D68"/>
    <w:rsid w:val="00AB6724"/>
    <w:rsid w:val="00AC3020"/>
    <w:rsid w:val="00AF5417"/>
    <w:rsid w:val="00B20955"/>
    <w:rsid w:val="00B26B72"/>
    <w:rsid w:val="00B57077"/>
    <w:rsid w:val="00B819A5"/>
    <w:rsid w:val="00B87590"/>
    <w:rsid w:val="00B95E3D"/>
    <w:rsid w:val="00BB217B"/>
    <w:rsid w:val="00BE4FC6"/>
    <w:rsid w:val="00C03BAB"/>
    <w:rsid w:val="00C20C3E"/>
    <w:rsid w:val="00C94710"/>
    <w:rsid w:val="00C94893"/>
    <w:rsid w:val="00CA5A3B"/>
    <w:rsid w:val="00CB24DE"/>
    <w:rsid w:val="00CC05DA"/>
    <w:rsid w:val="00CC531D"/>
    <w:rsid w:val="00CD0EE3"/>
    <w:rsid w:val="00CD75CE"/>
    <w:rsid w:val="00CE2701"/>
    <w:rsid w:val="00CE282F"/>
    <w:rsid w:val="00CF34A7"/>
    <w:rsid w:val="00D508AF"/>
    <w:rsid w:val="00D50ADC"/>
    <w:rsid w:val="00D67FB1"/>
    <w:rsid w:val="00DE6E7D"/>
    <w:rsid w:val="00E24686"/>
    <w:rsid w:val="00E25186"/>
    <w:rsid w:val="00E65AA0"/>
    <w:rsid w:val="00E73FF5"/>
    <w:rsid w:val="00E9401C"/>
    <w:rsid w:val="00EB794F"/>
    <w:rsid w:val="00ED421B"/>
    <w:rsid w:val="00F21612"/>
    <w:rsid w:val="00F30D05"/>
    <w:rsid w:val="00F77E77"/>
    <w:rsid w:val="00F9227E"/>
    <w:rsid w:val="00FA1D8B"/>
    <w:rsid w:val="00FC4BCD"/>
    <w:rsid w:val="00FD462D"/>
    <w:rsid w:val="00FE0E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C4420"/>
  <w15:chartTrackingRefBased/>
  <w15:docId w15:val="{FE36F93B-0386-480A-ABB0-68353388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D15"/>
    <w:pPr>
      <w:tabs>
        <w:tab w:val="center" w:pos="4536"/>
        <w:tab w:val="right" w:pos="9072"/>
      </w:tabs>
    </w:pPr>
  </w:style>
  <w:style w:type="character" w:customStyle="1" w:styleId="HeaderChar">
    <w:name w:val="Header Char"/>
    <w:basedOn w:val="DefaultParagraphFont"/>
    <w:link w:val="Header"/>
    <w:uiPriority w:val="99"/>
    <w:rsid w:val="00866D15"/>
    <w:rPr>
      <w:rFonts w:ascii="Calibri" w:hAnsi="Calibri" w:cs="Calibri"/>
    </w:rPr>
  </w:style>
  <w:style w:type="paragraph" w:styleId="Footer">
    <w:name w:val="footer"/>
    <w:basedOn w:val="Normal"/>
    <w:link w:val="FooterChar"/>
    <w:uiPriority w:val="99"/>
    <w:unhideWhenUsed/>
    <w:rsid w:val="00866D15"/>
    <w:pPr>
      <w:tabs>
        <w:tab w:val="center" w:pos="4536"/>
        <w:tab w:val="right" w:pos="9072"/>
      </w:tabs>
    </w:pPr>
  </w:style>
  <w:style w:type="character" w:customStyle="1" w:styleId="FooterChar">
    <w:name w:val="Footer Char"/>
    <w:basedOn w:val="DefaultParagraphFont"/>
    <w:link w:val="Footer"/>
    <w:uiPriority w:val="99"/>
    <w:rsid w:val="00866D15"/>
    <w:rPr>
      <w:rFonts w:ascii="Calibri" w:hAnsi="Calibri" w:cs="Calibri"/>
    </w:rPr>
  </w:style>
  <w:style w:type="character" w:customStyle="1" w:styleId="ordbok">
    <w:name w:val="ordbok"/>
    <w:basedOn w:val="DefaultParagraphFont"/>
    <w:rsid w:val="00BE4FC6"/>
  </w:style>
  <w:style w:type="character" w:styleId="Strong">
    <w:name w:val="Strong"/>
    <w:basedOn w:val="DefaultParagraphFont"/>
    <w:uiPriority w:val="22"/>
    <w:qFormat/>
    <w:rsid w:val="00B57077"/>
    <w:rPr>
      <w:b/>
      <w:bCs/>
    </w:rPr>
  </w:style>
  <w:style w:type="character" w:styleId="Hyperlink">
    <w:name w:val="Hyperlink"/>
    <w:basedOn w:val="DefaultParagraphFont"/>
    <w:uiPriority w:val="99"/>
    <w:unhideWhenUsed/>
    <w:rsid w:val="00F77E77"/>
    <w:rPr>
      <w:color w:val="0563C1" w:themeColor="hyperlink"/>
      <w:u w:val="single"/>
    </w:rPr>
  </w:style>
  <w:style w:type="character" w:styleId="UnresolvedMention">
    <w:name w:val="Unresolved Mention"/>
    <w:basedOn w:val="DefaultParagraphFont"/>
    <w:uiPriority w:val="99"/>
    <w:semiHidden/>
    <w:unhideWhenUsed/>
    <w:rsid w:val="00F77E77"/>
    <w:rPr>
      <w:color w:val="605E5C"/>
      <w:shd w:val="clear" w:color="auto" w:fill="E1DFDD"/>
    </w:rPr>
  </w:style>
  <w:style w:type="character" w:styleId="FollowedHyperlink">
    <w:name w:val="FollowedHyperlink"/>
    <w:basedOn w:val="DefaultParagraphFont"/>
    <w:uiPriority w:val="99"/>
    <w:semiHidden/>
    <w:unhideWhenUsed/>
    <w:rsid w:val="00F77E77"/>
    <w:rPr>
      <w:color w:val="954F72" w:themeColor="followedHyperlink"/>
      <w:u w:val="single"/>
    </w:rPr>
  </w:style>
  <w:style w:type="character" w:styleId="CommentReference">
    <w:name w:val="annotation reference"/>
    <w:basedOn w:val="DefaultParagraphFont"/>
    <w:uiPriority w:val="99"/>
    <w:semiHidden/>
    <w:unhideWhenUsed/>
    <w:rsid w:val="00744CC4"/>
    <w:rPr>
      <w:sz w:val="16"/>
      <w:szCs w:val="16"/>
    </w:rPr>
  </w:style>
  <w:style w:type="paragraph" w:styleId="CommentText">
    <w:name w:val="annotation text"/>
    <w:basedOn w:val="Normal"/>
    <w:link w:val="CommentTextChar"/>
    <w:uiPriority w:val="99"/>
    <w:unhideWhenUsed/>
    <w:rsid w:val="00744CC4"/>
    <w:rPr>
      <w:sz w:val="20"/>
      <w:szCs w:val="20"/>
    </w:rPr>
  </w:style>
  <w:style w:type="character" w:customStyle="1" w:styleId="CommentTextChar">
    <w:name w:val="Comment Text Char"/>
    <w:basedOn w:val="DefaultParagraphFont"/>
    <w:link w:val="CommentText"/>
    <w:uiPriority w:val="99"/>
    <w:rsid w:val="00744CC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6A90"/>
    <w:rPr>
      <w:b/>
      <w:bCs/>
    </w:rPr>
  </w:style>
  <w:style w:type="character" w:customStyle="1" w:styleId="CommentSubjectChar">
    <w:name w:val="Comment Subject Char"/>
    <w:basedOn w:val="CommentTextChar"/>
    <w:link w:val="CommentSubject"/>
    <w:uiPriority w:val="99"/>
    <w:semiHidden/>
    <w:rsid w:val="00486A90"/>
    <w:rPr>
      <w:rFonts w:ascii="Calibri" w:hAnsi="Calibri" w:cs="Calibri"/>
      <w:b/>
      <w:bCs/>
      <w:sz w:val="20"/>
      <w:szCs w:val="20"/>
    </w:rPr>
  </w:style>
  <w:style w:type="paragraph" w:styleId="ListParagraph">
    <w:name w:val="List Paragraph"/>
    <w:basedOn w:val="Normal"/>
    <w:uiPriority w:val="34"/>
    <w:qFormat/>
    <w:rsid w:val="007B014D"/>
    <w:pPr>
      <w:spacing w:after="200" w:line="276" w:lineRule="auto"/>
      <w:ind w:left="720"/>
      <w:contextualSpacing/>
    </w:pPr>
    <w:rPr>
      <w:rFonts w:asciiTheme="minorHAnsi" w:hAnsiTheme="minorHAnsi" w:cstheme="minorBidi"/>
    </w:rPr>
  </w:style>
  <w:style w:type="paragraph" w:styleId="Revision">
    <w:name w:val="Revision"/>
    <w:hidden/>
    <w:uiPriority w:val="99"/>
    <w:semiHidden/>
    <w:rsid w:val="00635C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821">
      <w:bodyDiv w:val="1"/>
      <w:marLeft w:val="0"/>
      <w:marRight w:val="0"/>
      <w:marTop w:val="0"/>
      <w:marBottom w:val="0"/>
      <w:divBdr>
        <w:top w:val="none" w:sz="0" w:space="0" w:color="auto"/>
        <w:left w:val="none" w:sz="0" w:space="0" w:color="auto"/>
        <w:bottom w:val="none" w:sz="0" w:space="0" w:color="auto"/>
        <w:right w:val="none" w:sz="0" w:space="0" w:color="auto"/>
      </w:divBdr>
    </w:div>
    <w:div w:id="1151756550">
      <w:bodyDiv w:val="1"/>
      <w:marLeft w:val="0"/>
      <w:marRight w:val="0"/>
      <w:marTop w:val="0"/>
      <w:marBottom w:val="0"/>
      <w:divBdr>
        <w:top w:val="none" w:sz="0" w:space="0" w:color="auto"/>
        <w:left w:val="none" w:sz="0" w:space="0" w:color="auto"/>
        <w:bottom w:val="none" w:sz="0" w:space="0" w:color="auto"/>
        <w:right w:val="none" w:sz="0" w:space="0" w:color="auto"/>
      </w:divBdr>
    </w:div>
    <w:div w:id="21122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tect-de.mimecast.com/s/aqGPCnR2olCmAKpkksJ24Eh?domain=felleskataloge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Product1 xmlns="7ab6f55e-9ced-4e80-b165-c661b0d2caf4" xsi:nil="true"/>
    <Atlas_x0020_Approval_x0020_Date xmlns="a27b6a3d-fdb2-4384-b225-01e067fd4c9a" xsi:nil="true"/>
    <ArchivedDate xmlns="7ee19dee-90ab-493d-8143-f2fcab000c9e" xsi:nil="true"/>
    <Approved_x0020_Status xmlns="a27b6a3d-fdb2-4384-b225-01e067fd4c9a">Approved</Approved_x0020_Status>
    <Latest_x0020_Revision_x0020_Date xmlns="a27b6a3d-fdb2-4384-b225-01e067fd4c9a" xsi:nil="true"/>
    <Country xmlns="a27b6a3d-fdb2-4384-b225-01e067fd4c9a" xsi:nil="true"/>
    <RoutingRuleDescription xmlns="http://schemas.microsoft.com/sharepoint/v3" xsi:nil="true"/>
    <Atlas_x0020_approval_x0020_ID xmlns="a27b6a3d-fdb2-4384-b225-01e067fd4c9a" xsi:nil="true"/>
    <TaxCatchAll xmlns="44a56295-c29e-4898-8136-a54736c65b82">
      <Value>1</Value>
    </TaxCatchAll>
    <Descriptions xmlns="44a56295-c29e-4898-8136-a54736c65b82" xsi:nil="true"/>
    <AZLanguage xmlns="http://schemas.microsoft.com/sharepoint/v3">English</AZLanguage>
    <SPC_x0020_Approval_x0020_Date xmlns="a27b6a3d-fdb2-4384-b225-01e067fd4c9a" xsi:nil="true"/>
    <he6c97020908414f9698cb0ea346c24f xmlns="44a56295-c29e-4898-8136-a54736c65b82">
      <Terms xmlns="http://schemas.microsoft.com/office/infopath/2007/PartnerControls">
        <TermInfo xmlns="http://schemas.microsoft.com/office/infopath/2007/PartnerControls">
          <TermName xmlns="http://schemas.microsoft.com/office/infopath/2007/PartnerControls">Company Restricted</TermName>
          <TermId xmlns="http://schemas.microsoft.com/office/infopath/2007/PartnerControls">7823532b-ad29-449e-8b12-d3ea149df461</TermId>
        </TermInfo>
      </Terms>
    </he6c97020908414f9698cb0ea346c24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ee89e71-04cd-405e-9ca3-99e020c1694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andatory text NO" ma:contentTypeID="0x0101003D1AC95E89278E45B50709540E8AD657000C3B605D7F1CF046B7DF9B3AA39B3F15" ma:contentTypeVersion="23" ma:contentTypeDescription="A content type to upload a new mandatory text document to doc library Norway - Reklametekst." ma:contentTypeScope="" ma:versionID="b5e92405fa08f1a6558784d17bae3492">
  <xsd:schema xmlns:xsd="http://www.w3.org/2001/XMLSchema" xmlns:xs="http://www.w3.org/2001/XMLSchema" xmlns:p="http://schemas.microsoft.com/office/2006/metadata/properties" xmlns:ns1="http://schemas.microsoft.com/sharepoint/v3" xmlns:ns2="44a56295-c29e-4898-8136-a54736c65b82" xmlns:ns3="a27b6a3d-fdb2-4384-b225-01e067fd4c9a" xmlns:ns4="7ee19dee-90ab-493d-8143-f2fcab000c9e" xmlns:ns5="7ab6f55e-9ced-4e80-b165-c661b0d2caf4" xmlns:ns6="062530a2-7233-4a96-b73a-7cdcc923fc97" targetNamespace="http://schemas.microsoft.com/office/2006/metadata/properties" ma:root="true" ma:fieldsID="48e60f1577515ed63cebfb44f5c4354a" ns1:_="" ns2:_="" ns3:_="" ns4:_="" ns5:_="" ns6:_="">
    <xsd:import namespace="http://schemas.microsoft.com/sharepoint/v3"/>
    <xsd:import namespace="44a56295-c29e-4898-8136-a54736c65b82"/>
    <xsd:import namespace="a27b6a3d-fdb2-4384-b225-01e067fd4c9a"/>
    <xsd:import namespace="7ee19dee-90ab-493d-8143-f2fcab000c9e"/>
    <xsd:import namespace="7ab6f55e-9ced-4e80-b165-c661b0d2caf4"/>
    <xsd:import namespace="062530a2-7233-4a96-b73a-7cdcc923fc97"/>
    <xsd:element name="properties">
      <xsd:complexType>
        <xsd:sequence>
          <xsd:element name="documentManagement">
            <xsd:complexType>
              <xsd:all>
                <xsd:element ref="ns2:Descriptions" minOccurs="0"/>
                <xsd:element ref="ns2:Keyword" minOccurs="0"/>
                <xsd:element ref="ns2:TaxCatchAll" minOccurs="0"/>
                <xsd:element ref="ns2:TaxCatchAllLabel" minOccurs="0"/>
                <xsd:element ref="ns3:Approved_x0020_Status" minOccurs="0"/>
                <xsd:element ref="ns1:AZLanguage" minOccurs="0"/>
                <xsd:element ref="ns4:ArchivedDate" minOccurs="0"/>
                <xsd:element ref="ns3:Country" minOccurs="0"/>
                <xsd:element ref="ns3:SPC_x0020_Approval_x0020_Date" minOccurs="0"/>
                <xsd:element ref="ns5:Product1" minOccurs="0"/>
                <xsd:element ref="ns1:RoutingRuleDescription" minOccurs="0"/>
                <xsd:element ref="ns3:Latest_x0020_Revision_x0020_Date" minOccurs="0"/>
                <xsd:element ref="ns2:he6c97020908414f9698cb0ea346c24f" minOccurs="0"/>
                <xsd:element ref="ns3:Atlas_x0020_approval_x0020_ID" minOccurs="0"/>
                <xsd:element ref="ns3:Atlas_x0020_Approval_x0020_Date"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ZLanguage" ma:index="13" nillable="true" ma:displayName="Language" ma:default="English" ma:description="The language in which the content is written." ma:format="Dropdown" ma:hidden="true" ma:internalName="AZLanguage" ma:readOnly="false">
      <xsd:simpleType>
        <xsd:restriction base="dms:Choice">
          <xsd:enumeration value="English"/>
          <xsd:enumeration value="Swedish"/>
          <xsd:enumeration value="German"/>
          <xsd:enumeration value="Dutch"/>
          <xsd:enumeration value="French"/>
          <xsd:enumeration value="Italian"/>
          <xsd:enumeration value="Portuguese (Portugal)"/>
          <xsd:enumeration value="Spanish"/>
          <xsd:enumeration value="Chinese (Simplified)"/>
          <xsd:enumeration value="Japanese"/>
          <xsd:enumeration value="Russian"/>
          <xsd:enumeration value="Turkish"/>
          <xsd:enumeration value="Korean"/>
        </xsd:restriction>
      </xsd:simpleType>
    </xsd:element>
    <xsd:element name="RoutingRuleDescription" ma:index="18"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10" nillable="true" ma:displayName="Taxonomy Catch All Column" ma:hidden="true" ma:list="9d55a2d0-ba95-4626-bca5-8d974bb6b614" ma:internalName="TaxCatchAll" ma:showField="CatchAllData" ma:web="7ee19dee-90ab-493d-8143-f2fcab000c9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55a2d0-ba95-4626-bca5-8d974bb6b614" ma:internalName="TaxCatchAllLabel" ma:readOnly="true" ma:showField="CatchAllDataLabel" ma:web="7ee19dee-90ab-493d-8143-f2fcab000c9e">
      <xsd:complexType>
        <xsd:complexContent>
          <xsd:extension base="dms:MultiChoiceLookup">
            <xsd:sequence>
              <xsd:element name="Value" type="dms:Lookup" maxOccurs="unbounded" minOccurs="0" nillable="true"/>
            </xsd:sequence>
          </xsd:extension>
        </xsd:complexContent>
      </xsd:complexType>
    </xsd:element>
    <xsd:element name="he6c97020908414f9698cb0ea346c24f" ma:index="21" nillable="true" ma:taxonomy="true" ma:internalName="he6c97020908414f9698cb0ea346c24f" ma:taxonomyFieldName="SecurityLevel" ma:displayName="Confidentiality Level" ma:readOnly="false" ma:default="1;#Company Restricted|7823532b-ad29-449e-8b12-d3ea149df461" ma:fieldId="{1e6c9702-0908-414f-9698-cb0ea346c24f}" ma:sspId="1ee89e71-04cd-405e-9ca3-99e020c1694d" ma:termSetId="8324ee68-4ef7-4955-9f36-30f9219bd71e" ma:anchorId="d429caf9-eb7a-4880-8d16-95bbe07c014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7b6a3d-fdb2-4384-b225-01e067fd4c9a" elementFormDefault="qualified">
    <xsd:import namespace="http://schemas.microsoft.com/office/2006/documentManagement/types"/>
    <xsd:import namespace="http://schemas.microsoft.com/office/infopath/2007/PartnerControls"/>
    <xsd:element name="Approved_x0020_Status" ma:index="12" nillable="true" ma:displayName="Approved Status" ma:default="Approved" ma:description="Set the status of the text." ma:format="Dropdown" ma:internalName="Approved_x0020_Status" ma:readOnly="false">
      <xsd:simpleType>
        <xsd:restriction base="dms:Choice">
          <xsd:enumeration value="Approved"/>
          <xsd:enumeration value="Approved - new version pending"/>
        </xsd:restriction>
      </xsd:simpleType>
    </xsd:element>
    <xsd:element name="Country" ma:index="15" nillable="true" ma:displayName="Country" ma:format="RadioButtons" ma:internalName="Country" ma:readOnly="false">
      <xsd:simpleType>
        <xsd:restriction base="dms:Choice">
          <xsd:enumeration value="DK"/>
          <xsd:enumeration value="FI"/>
          <xsd:enumeration value="NO"/>
          <xsd:enumeration value="SE"/>
          <xsd:enumeration value="LV"/>
          <xsd:enumeration value="LT"/>
        </xsd:restriction>
      </xsd:simpleType>
    </xsd:element>
    <xsd:element name="SPC_x0020_Approval_x0020_Date" ma:index="16" nillable="true" ma:displayName="SPC Approval Date" ma:format="DateOnly" ma:internalName="SPC_x0020_Approval_x0020_Date">
      <xsd:simpleType>
        <xsd:restriction base="dms:DateTime"/>
      </xsd:simpleType>
    </xsd:element>
    <xsd:element name="Latest_x0020_Revision_x0020_Date" ma:index="19" nillable="true" ma:displayName="Latest Revision Date" ma:format="DateOnly" ma:internalName="Latest_x0020_Revision_x0020_Date" ma:readOnly="false">
      <xsd:simpleType>
        <xsd:restriction base="dms:DateTime"/>
      </xsd:simpleType>
    </xsd:element>
    <xsd:element name="Atlas_x0020_approval_x0020_ID" ma:index="22" nillable="true" ma:displayName="Atlas Approval ID/PromoMats Doc Number" ma:description="The Atlas Approval ID must be in the format 123.456,789. The PromoMats Document Number must be in the format SE-1234" ma:internalName="Atlas_x0020_approval_x0020_ID">
      <xsd:simpleType>
        <xsd:restriction base="dms:Text">
          <xsd:maxLength value="255"/>
        </xsd:restriction>
      </xsd:simpleType>
    </xsd:element>
    <xsd:element name="Atlas_x0020_Approval_x0020_Date" ma:index="23" nillable="true" ma:displayName="Atlas/PromoMats Approval Date" ma:format="DateOnly" ma:internalName="Atlas_x0020_Approval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e19dee-90ab-493d-8143-f2fcab000c9e" elementFormDefault="qualified">
    <xsd:import namespace="http://schemas.microsoft.com/office/2006/documentManagement/types"/>
    <xsd:import namespace="http://schemas.microsoft.com/office/infopath/2007/PartnerControls"/>
    <xsd:element name="ArchivedDate" ma:index="14" nillable="true" ma:displayName="Archived Date" ma:description="Date at which resource is eligible to archived" ma:format="DateTime" ma:hidden="true" ma:internalName="Archiv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b6f55e-9ced-4e80-b165-c661b0d2caf4" elementFormDefault="qualified">
    <xsd:import namespace="http://schemas.microsoft.com/office/2006/documentManagement/types"/>
    <xsd:import namespace="http://schemas.microsoft.com/office/infopath/2007/PartnerControls"/>
    <xsd:element name="Product1" ma:index="17" nillable="true" ma:displayName="Product" ma:description="Chose what product the abbreviated text is associated with." ma:list="{98db2fb7-b0ac-4f54-8837-308008afcdf7}" ma:internalName="Product1" ma:readOnly="false" ma:showField="LinkTitleNoMenu" ma:web="a27b6a3d-fdb2-4384-b225-01e067fd4c9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62530a2-7233-4a96-b73a-7cdcc923fc9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1A816-8C2E-4C7F-AF95-A103ABBFC103}">
  <ds:schemaRefs>
    <ds:schemaRef ds:uri="http://schemas.microsoft.com/office/2006/metadata/properties"/>
    <ds:schemaRef ds:uri="http://schemas.microsoft.com/office/infopath/2007/PartnerControls"/>
    <ds:schemaRef ds:uri="44a56295-c29e-4898-8136-a54736c65b82"/>
    <ds:schemaRef ds:uri="7ab6f55e-9ced-4e80-b165-c661b0d2caf4"/>
    <ds:schemaRef ds:uri="a27b6a3d-fdb2-4384-b225-01e067fd4c9a"/>
    <ds:schemaRef ds:uri="7ee19dee-90ab-493d-8143-f2fcab000c9e"/>
    <ds:schemaRef ds:uri="http://schemas.microsoft.com/sharepoint/v3"/>
  </ds:schemaRefs>
</ds:datastoreItem>
</file>

<file path=customXml/itemProps2.xml><?xml version="1.0" encoding="utf-8"?>
<ds:datastoreItem xmlns:ds="http://schemas.openxmlformats.org/officeDocument/2006/customXml" ds:itemID="{261143E4-1E35-4794-9AB3-756CBA71DD75}">
  <ds:schemaRefs>
    <ds:schemaRef ds:uri="http://schemas.microsoft.com/sharepoint/v3/contenttype/forms"/>
  </ds:schemaRefs>
</ds:datastoreItem>
</file>

<file path=customXml/itemProps3.xml><?xml version="1.0" encoding="utf-8"?>
<ds:datastoreItem xmlns:ds="http://schemas.openxmlformats.org/officeDocument/2006/customXml" ds:itemID="{F219BCD0-8B9B-4827-B6F3-090639A1AA97}">
  <ds:schemaRefs>
    <ds:schemaRef ds:uri="Microsoft.SharePoint.Taxonomy.ContentTypeSync"/>
  </ds:schemaRefs>
</ds:datastoreItem>
</file>

<file path=customXml/itemProps4.xml><?xml version="1.0" encoding="utf-8"?>
<ds:datastoreItem xmlns:ds="http://schemas.openxmlformats.org/officeDocument/2006/customXml" ds:itemID="{CFA68229-6C76-4691-965A-D52ED5B0625F}">
  <ds:schemaRefs>
    <ds:schemaRef ds:uri="http://schemas.openxmlformats.org/officeDocument/2006/bibliography"/>
  </ds:schemaRefs>
</ds:datastoreItem>
</file>

<file path=customXml/itemProps5.xml><?xml version="1.0" encoding="utf-8"?>
<ds:datastoreItem xmlns:ds="http://schemas.openxmlformats.org/officeDocument/2006/customXml" ds:itemID="{BC8A5C8F-6552-45AB-AE86-3C17BDA7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a56295-c29e-4898-8136-a54736c65b82"/>
    <ds:schemaRef ds:uri="a27b6a3d-fdb2-4384-b225-01e067fd4c9a"/>
    <ds:schemaRef ds:uri="7ee19dee-90ab-493d-8143-f2fcab000c9e"/>
    <ds:schemaRef ds:uri="7ab6f55e-9ced-4e80-b165-c661b0d2caf4"/>
    <ds:schemaRef ds:uri="062530a2-7233-4a96-b73a-7cdcc923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Lokkemyhr, Tom Einar</dc:creator>
  <cp:keywords/>
  <dc:description/>
  <cp:lastModifiedBy>Köninki, Katri</cp:lastModifiedBy>
  <cp:revision>16</cp:revision>
  <dcterms:created xsi:type="dcterms:W3CDTF">2024-10-17T06:33:00Z</dcterms:created>
  <dcterms:modified xsi:type="dcterms:W3CDTF">2024-11-11T07:04:00Z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2021-11-05T13:28:37Z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d9084cd4-a757-4835-bcf0-fbc1a7e63d22</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_NewReviewCycle">
    <vt:lpwstr/>
  </property>
  <property fmtid="{D5CDD505-2E9C-101B-9397-08002B2CF9AE}" pid="12" name="ContentTypeId">
    <vt:lpwstr>0x0101003D1AC95E89278E45B50709540E8AD657000C3B605D7F1CF046B7DF9B3AA39B3F15</vt:lpwstr>
  </property>
</Properties>
</file>